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332E" w14:textId="095C80D8" w:rsidR="00326419" w:rsidRPr="00326419" w:rsidRDefault="00326419" w:rsidP="3FD130EE">
      <w:pPr>
        <w:spacing w:before="240" w:after="240"/>
        <w:rPr>
          <w:rFonts w:ascii="Calibri" w:eastAsia="Aptos" w:hAnsi="Calibri" w:cs="Calibri"/>
          <w:b/>
          <w:bCs/>
          <w:sz w:val="22"/>
          <w:szCs w:val="22"/>
        </w:rPr>
      </w:pPr>
      <w:r w:rsidRPr="0032641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338C4E" wp14:editId="0DC9870B">
            <wp:simplePos x="0" y="0"/>
            <wp:positionH relativeFrom="column">
              <wp:posOffset>5095875</wp:posOffset>
            </wp:positionH>
            <wp:positionV relativeFrom="paragraph">
              <wp:posOffset>0</wp:posOffset>
            </wp:positionV>
            <wp:extent cx="9715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965" y="21234"/>
                <wp:lineTo x="21176" y="19403"/>
                <wp:lineTo x="21176" y="13912"/>
                <wp:lineTo x="18212" y="11715"/>
                <wp:lineTo x="19059" y="3295"/>
                <wp:lineTo x="15247" y="1831"/>
                <wp:lineTo x="2965" y="0"/>
                <wp:lineTo x="0" y="0"/>
              </wp:wrapPolygon>
            </wp:wrapTight>
            <wp:docPr id="1558192354" name="Grafik 1" descr="Ein Bild, das Text, Schrift, Grafike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92354" name="Grafik 1" descr="Ein Bild, das Text, Schrift, Grafiken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1C826B" w14:textId="1FA1AFE6" w:rsidR="00326419" w:rsidRPr="00326419" w:rsidRDefault="00326419" w:rsidP="3FD130EE">
      <w:pPr>
        <w:spacing w:before="240" w:after="240"/>
        <w:rPr>
          <w:rFonts w:ascii="Calibri" w:eastAsia="Aptos" w:hAnsi="Calibri" w:cs="Calibri"/>
          <w:b/>
          <w:bCs/>
          <w:sz w:val="22"/>
          <w:szCs w:val="22"/>
        </w:rPr>
      </w:pPr>
    </w:p>
    <w:p w14:paraId="7EC35504" w14:textId="77777777" w:rsidR="00326419" w:rsidRPr="00326419" w:rsidRDefault="00326419" w:rsidP="00326419">
      <w:pPr>
        <w:pStyle w:val="Kopfzeile"/>
        <w:ind w:right="-28"/>
        <w:rPr>
          <w:rFonts w:ascii="Calibri" w:hAnsi="Calibri" w:cs="Calibri"/>
          <w:b/>
          <w:sz w:val="22"/>
          <w:szCs w:val="22"/>
          <w14:numForm w14:val="oldStyle"/>
        </w:rPr>
      </w:pPr>
      <w:r w:rsidRPr="00326419">
        <w:rPr>
          <w:rFonts w:ascii="Calibri" w:hAnsi="Calibri" w:cs="Calibri"/>
          <w:b/>
          <w:sz w:val="22"/>
          <w:szCs w:val="22"/>
          <w14:numForm w14:val="oldStyle"/>
        </w:rPr>
        <w:t>Medieninformation</w:t>
      </w:r>
    </w:p>
    <w:p w14:paraId="26A168E6" w14:textId="1F0916DD" w:rsidR="00326419" w:rsidRPr="00326419" w:rsidRDefault="0493B0C3" w:rsidP="00326419">
      <w:pPr>
        <w:pStyle w:val="Kopfzeile"/>
        <w:ind w:right="-28"/>
        <w:rPr>
          <w:rFonts w:ascii="Calibri" w:hAnsi="Calibri" w:cs="Calibri"/>
          <w:sz w:val="22"/>
          <w:szCs w:val="22"/>
        </w:rPr>
      </w:pPr>
      <w:r w:rsidRPr="78A53C8A">
        <w:rPr>
          <w:rFonts w:ascii="Calibri" w:hAnsi="Calibri" w:cs="Calibri"/>
          <w:sz w:val="22"/>
          <w:szCs w:val="22"/>
        </w:rPr>
        <w:t xml:space="preserve">Februar </w:t>
      </w:r>
      <w:r w:rsidR="00326419" w:rsidRPr="78A53C8A">
        <w:rPr>
          <w:rFonts w:ascii="Calibri" w:hAnsi="Calibri" w:cs="Calibri"/>
          <w:sz w:val="22"/>
          <w:szCs w:val="22"/>
        </w:rPr>
        <w:t>2026</w:t>
      </w:r>
    </w:p>
    <w:p w14:paraId="176020F1" w14:textId="77777777" w:rsidR="001E4CFA" w:rsidRDefault="001E4CFA" w:rsidP="3FD130EE">
      <w:pPr>
        <w:pStyle w:val="berschrift2"/>
        <w:spacing w:before="299" w:after="299"/>
        <w:rPr>
          <w:rFonts w:ascii="Calibri" w:eastAsia="Aptos" w:hAnsi="Calibri" w:cs="Calibri"/>
          <w:b/>
          <w:bCs/>
          <w:color w:val="auto"/>
          <w:sz w:val="28"/>
          <w:szCs w:val="28"/>
        </w:rPr>
      </w:pPr>
    </w:p>
    <w:p w14:paraId="1F3673FC" w14:textId="7B5E2B4A" w:rsidR="00501048" w:rsidRPr="00326419" w:rsidRDefault="743A5CEE" w:rsidP="3FD130EE">
      <w:pPr>
        <w:pStyle w:val="berschrift2"/>
        <w:spacing w:before="299" w:after="299"/>
        <w:rPr>
          <w:rFonts w:ascii="Calibri" w:hAnsi="Calibri" w:cs="Calibri"/>
          <w:color w:val="auto"/>
          <w:sz w:val="28"/>
          <w:szCs w:val="28"/>
        </w:rPr>
      </w:pPr>
      <w:r w:rsidRPr="00326419">
        <w:rPr>
          <w:rFonts w:ascii="Calibri" w:eastAsia="Aptos" w:hAnsi="Calibri" w:cs="Calibri"/>
          <w:b/>
          <w:bCs/>
          <w:color w:val="auto"/>
          <w:sz w:val="28"/>
          <w:szCs w:val="28"/>
        </w:rPr>
        <w:t>Sonne, Ski und Frühlingsstimmungen</w:t>
      </w:r>
    </w:p>
    <w:p w14:paraId="2F008B9B" w14:textId="1B8AE885" w:rsidR="00501048" w:rsidRPr="00326419" w:rsidRDefault="743A5CEE" w:rsidP="3FD130EE">
      <w:pPr>
        <w:spacing w:before="240" w:after="240"/>
        <w:rPr>
          <w:rFonts w:ascii="Calibri" w:hAnsi="Calibri" w:cs="Calibri"/>
          <w:b/>
          <w:bCs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sz w:val="22"/>
          <w:szCs w:val="22"/>
        </w:rPr>
        <w:t>Im März und April bricht für Genuss-Skifahrer:innen die schönste Zeit an. Vormittags oder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frühmorgens geht’s auf die Pisten. Später entspannt man sich im Liegestuhl, lauscht gediegener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Musik zum Après-Ski oder erfreut sich an Spaziergängen im Tal, wo der Frühling langsam sichtbar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 xml:space="preserve">wird. Zum Sonnenskilauf laden Vorarlbergs Skigebiete bis 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Anfang/Mitte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April 202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>6.</w:t>
      </w:r>
    </w:p>
    <w:p w14:paraId="04D6424C" w14:textId="77777777" w:rsidR="00326419" w:rsidRPr="00326419" w:rsidRDefault="743A5CEE" w:rsidP="00326419">
      <w:pPr>
        <w:pStyle w:val="berschrift2"/>
        <w:spacing w:before="0" w:after="0" w:line="240" w:lineRule="auto"/>
        <w:rPr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Skivergnügen für Frühaufsteher:innen</w:t>
      </w:r>
    </w:p>
    <w:p w14:paraId="1C52ECF4" w14:textId="34591060" w:rsidR="00326419" w:rsidRPr="00326419" w:rsidRDefault="743A5CEE" w:rsidP="00326419">
      <w:pPr>
        <w:pStyle w:val="berschrift2"/>
        <w:spacing w:before="0" w:after="0" w:line="240" w:lineRule="auto"/>
        <w:rPr>
          <w:rFonts w:ascii="Calibri" w:eastAsia="Aptos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color w:val="auto"/>
          <w:sz w:val="22"/>
          <w:szCs w:val="22"/>
        </w:rPr>
        <w:t>Wenn die Temperaturen wärmer werden, lohnt es sich besonders, die Morgenstunden fürs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Skifahren zu nützen. Der Schnee ist schön griffig, die Teilnehmerzahl für morgendliche Skiausflüge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ist begrenzt. So hat jeder ganz viel Platz auf den frisch präparierten Pisten. Zum Ausklang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belohnen sich die Frühaufsteher:innen mit einem Frühstück am Berg.</w:t>
      </w:r>
    </w:p>
    <w:p w14:paraId="1AEB6B55" w14:textId="5B23CF81" w:rsidR="00BC7C0D" w:rsidRPr="00326419" w:rsidRDefault="00BC7C0D" w:rsidP="3FD130EE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 xml:space="preserve">Bis 19. April 2026 starten die Lifte der Seekopfbahn in Zürs am Arlberg jeden </w:t>
      </w:r>
      <w:r w:rsidR="743A5CEE" w:rsidRPr="00326419">
        <w:rPr>
          <w:rFonts w:ascii="Calibri" w:eastAsia="Aptos" w:hAnsi="Calibri" w:cs="Calibri"/>
          <w:sz w:val="22"/>
          <w:szCs w:val="22"/>
        </w:rPr>
        <w:t>Donnerstag um 7.45 Uhr zum</w:t>
      </w:r>
      <w:r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743A5CEE" w:rsidRPr="00326419">
        <w:rPr>
          <w:rFonts w:ascii="Calibri" w:eastAsia="Aptos" w:hAnsi="Calibri" w:cs="Calibri"/>
          <w:sz w:val="22"/>
          <w:szCs w:val="22"/>
        </w:rPr>
        <w:t>„</w:t>
      </w:r>
      <w:hyperlink r:id="rId11" w:history="1">
        <w:r w:rsidR="743A5CEE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Frühstart Zürser Täli</w:t>
        </w:r>
      </w:hyperlink>
      <w:r w:rsidR="743A5CEE" w:rsidRPr="00326419">
        <w:rPr>
          <w:rFonts w:ascii="Calibri" w:eastAsia="Aptos" w:hAnsi="Calibri" w:cs="Calibri"/>
          <w:sz w:val="22"/>
          <w:szCs w:val="22"/>
        </w:rPr>
        <w:t xml:space="preserve">“. </w:t>
      </w:r>
      <w:r w:rsidRPr="00326419">
        <w:rPr>
          <w:rFonts w:ascii="Calibri" w:eastAsia="Aptos" w:hAnsi="Calibri" w:cs="Calibri"/>
          <w:sz w:val="22"/>
          <w:szCs w:val="22"/>
        </w:rPr>
        <w:t xml:space="preserve">Adrenalin am Morgen verheißt die Abfahrt am sehr steilen </w:t>
      </w:r>
      <w:hyperlink r:id="rId12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Langen Zug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bei Lech am Arlberg. Dieses Abenteuer startet bis 19. April jeden Mittwoch um 07:30 Uhr bei der Rüfikopfbahn. </w:t>
      </w:r>
    </w:p>
    <w:p w14:paraId="776FC3FA" w14:textId="09C167EB" w:rsidR="00B81D50" w:rsidRPr="00326419" w:rsidRDefault="743A5CEE" w:rsidP="3FD130EE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I</w:t>
      </w:r>
      <w:r w:rsidR="00B81D50" w:rsidRPr="00326419">
        <w:rPr>
          <w:rFonts w:ascii="Calibri" w:eastAsia="Aptos" w:hAnsi="Calibri" w:cs="Calibri"/>
          <w:sz w:val="22"/>
          <w:szCs w:val="22"/>
        </w:rPr>
        <w:t>n Schruns im</w:t>
      </w:r>
      <w:r w:rsidRPr="00326419">
        <w:rPr>
          <w:rFonts w:ascii="Calibri" w:eastAsia="Aptos" w:hAnsi="Calibri" w:cs="Calibri"/>
          <w:sz w:val="22"/>
          <w:szCs w:val="22"/>
        </w:rPr>
        <w:t xml:space="preserve"> Montafon haben Skifahrer:innen 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bis 25. März 2026 </w:t>
      </w:r>
      <w:r w:rsidRPr="00326419">
        <w:rPr>
          <w:rFonts w:ascii="Calibri" w:eastAsia="Aptos" w:hAnsi="Calibri" w:cs="Calibri"/>
          <w:sz w:val="22"/>
          <w:szCs w:val="22"/>
        </w:rPr>
        <w:t xml:space="preserve">die Möglichkeit, 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jeden Mittwoch in der Früh </w:t>
      </w:r>
      <w:r w:rsidRPr="00326419">
        <w:rPr>
          <w:rFonts w:ascii="Calibri" w:eastAsia="Aptos" w:hAnsi="Calibri" w:cs="Calibri"/>
          <w:sz w:val="22"/>
          <w:szCs w:val="22"/>
        </w:rPr>
        <w:t xml:space="preserve">auf der </w:t>
      </w:r>
      <w:hyperlink r:id="rId13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HochjochTotale</w:t>
        </w:r>
      </w:hyperlink>
      <w:r w:rsidRPr="00326419">
        <w:rPr>
          <w:rFonts w:ascii="Calibri" w:eastAsia="Aptos" w:hAnsi="Calibri" w:cs="Calibri"/>
          <w:sz w:val="22"/>
          <w:szCs w:val="22"/>
        </w:rPr>
        <w:t>, der längsten Talabfahrt in Vorarlberg, talwärts zu schwingen.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00B81D50" w:rsidRPr="00326419">
        <w:rPr>
          <w:rFonts w:ascii="Calibri" w:eastAsia="Aptos" w:hAnsi="Calibri" w:cs="Calibri"/>
          <w:sz w:val="22"/>
          <w:szCs w:val="22"/>
        </w:rPr>
        <w:t>In Gaschurn im Montafon steht f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reitags (bis 27. März 2026) </w:t>
      </w:r>
      <w:r w:rsidR="00B81D50" w:rsidRPr="00326419">
        <w:rPr>
          <w:rFonts w:ascii="Calibri" w:eastAsia="Aptos" w:hAnsi="Calibri" w:cs="Calibri"/>
          <w:sz w:val="22"/>
          <w:szCs w:val="22"/>
        </w:rPr>
        <w:t>ab 07:20 Uhr frühmorgendliches Skifahren unter dem Motto „</w:t>
      </w:r>
      <w:hyperlink r:id="rId14" w:history="1">
        <w:r w:rsidR="00B81D50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N</w:t>
        </w:r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ova Exklus</w:t>
        </w:r>
      </w:hyperlink>
      <w:r w:rsidRPr="00732DDC">
        <w:rPr>
          <w:rFonts w:ascii="Calibri" w:eastAsia="Aptos" w:hAnsi="Calibri" w:cs="Calibri"/>
          <w:color w:val="EE0000"/>
          <w:sz w:val="22"/>
          <w:szCs w:val="22"/>
        </w:rPr>
        <w:t>iv</w:t>
      </w:r>
      <w:r w:rsidRPr="00326419">
        <w:rPr>
          <w:rFonts w:ascii="Calibri" w:eastAsia="Aptos" w:hAnsi="Calibri" w:cs="Calibri"/>
          <w:sz w:val="22"/>
          <w:szCs w:val="22"/>
        </w:rPr>
        <w:t xml:space="preserve">“ </w:t>
      </w:r>
      <w:r w:rsidR="00B81D50" w:rsidRPr="00326419">
        <w:rPr>
          <w:rFonts w:ascii="Calibri" w:eastAsia="Aptos" w:hAnsi="Calibri" w:cs="Calibri"/>
          <w:sz w:val="22"/>
          <w:szCs w:val="22"/>
        </w:rPr>
        <w:t xml:space="preserve">auf dem Plan. </w:t>
      </w:r>
    </w:p>
    <w:p w14:paraId="4D10F5BE" w14:textId="0DB89013" w:rsidR="00501048" w:rsidRPr="00326419" w:rsidRDefault="00B81D50" w:rsidP="3FD130EE">
      <w:pPr>
        <w:spacing w:before="240" w:after="240"/>
        <w:rPr>
          <w:rFonts w:ascii="Calibri" w:hAnsi="Calibri" w:cs="Calibri"/>
          <w:sz w:val="22"/>
          <w:szCs w:val="22"/>
        </w:rPr>
      </w:pPr>
      <w:r w:rsidRPr="00326419">
        <w:rPr>
          <w:rFonts w:ascii="Calibri" w:hAnsi="Calibri" w:cs="Calibri"/>
          <w:sz w:val="22"/>
          <w:szCs w:val="22"/>
        </w:rPr>
        <w:t>Im Kleinwalsertal lockt vom 8. Februar 2026 bis zum Ende der Skisaison das „</w:t>
      </w:r>
      <w:hyperlink r:id="rId15" w:history="1">
        <w:r w:rsidRPr="00732DDC">
          <w:rPr>
            <w:rStyle w:val="Hyperlink"/>
            <w:rFonts w:ascii="Calibri" w:hAnsi="Calibri" w:cs="Calibri"/>
            <w:color w:val="EE0000"/>
            <w:sz w:val="22"/>
            <w:szCs w:val="22"/>
            <w:u w:val="none"/>
          </w:rPr>
          <w:t>Early Bird Skifahren</w:t>
        </w:r>
      </w:hyperlink>
      <w:r w:rsidRPr="00326419">
        <w:rPr>
          <w:rFonts w:ascii="Calibri" w:hAnsi="Calibri" w:cs="Calibri"/>
          <w:sz w:val="22"/>
          <w:szCs w:val="22"/>
        </w:rPr>
        <w:t>“ ab 07:45 Uhr auf den Ifen.</w:t>
      </w:r>
    </w:p>
    <w:p w14:paraId="136B4E6F" w14:textId="591F67DC" w:rsidR="00501048" w:rsidRPr="00326419" w:rsidRDefault="743A5CEE" w:rsidP="00326419">
      <w:pPr>
        <w:pStyle w:val="berschrift2"/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Auszeit mit Ausblick</w:t>
      </w:r>
    </w:p>
    <w:p w14:paraId="66A7F1FE" w14:textId="707631C2" w:rsidR="00732DDC" w:rsidRDefault="743A5CEE" w:rsidP="00326419">
      <w:pPr>
        <w:spacing w:after="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Was gibt es Angenehmeres, als sich auf einer Terrasse von der Sonne wärmen zu lassen und den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herrlichen Ausblick auf die weiße Winterwelt zu genießen? Sonnenplätze gibt es in Vorarlbergs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Skigebieten in reicher Zahl, wahlweise vor traditionellen oder vor modernen Skihütten und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Bergrestaurants. Von der zeitgenössischen </w:t>
      </w:r>
      <w:hyperlink r:id="rId16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Balmalp in Lech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zum energieeffizienten Restaurant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hyperlink r:id="rId17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Frööd im Brandnertal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, von der urigen </w:t>
      </w:r>
      <w:hyperlink r:id="rId18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Max Hütte in Mittelberg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im Kleinwalsertal zur kuschligen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hyperlink r:id="rId19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Obwaldhütte in Gargellen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im Montafon: Bei feinen Getränken und Speisen, munteren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Unterhaltungen oder geruhsamen Naturbetrachtungen lässt sich die Zeit dort wunderbar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genießen.</w:t>
      </w:r>
    </w:p>
    <w:p w14:paraId="6CE60B57" w14:textId="6BED3A91" w:rsidR="001E4CFA" w:rsidRDefault="00732DDC" w:rsidP="00326419">
      <w:pPr>
        <w:pStyle w:val="berschrift2"/>
        <w:spacing w:before="0" w:after="0"/>
        <w:rPr>
          <w:ins w:id="0" w:author="Microsoft Word" w:date="2026-02-23T09:02:00Z" w16du:dateUtc="2026-02-23T08:02:00Z"/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334473FF" wp14:editId="36EFEF81">
            <wp:simplePos x="0" y="0"/>
            <wp:positionH relativeFrom="column">
              <wp:posOffset>5008245</wp:posOffset>
            </wp:positionH>
            <wp:positionV relativeFrom="paragraph">
              <wp:posOffset>0</wp:posOffset>
            </wp:positionV>
            <wp:extent cx="9715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965" y="21234"/>
                <wp:lineTo x="21176" y="19403"/>
                <wp:lineTo x="21176" y="13912"/>
                <wp:lineTo x="18212" y="11715"/>
                <wp:lineTo x="19059" y="3295"/>
                <wp:lineTo x="15247" y="1831"/>
                <wp:lineTo x="2965" y="0"/>
                <wp:lineTo x="0" y="0"/>
              </wp:wrapPolygon>
            </wp:wrapTight>
            <wp:docPr id="369536146" name="Grafik 1" descr="Ein Bild, das Text, Schrift, Grafike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92354" name="Grafik 1" descr="Ein Bild, das Text, Schrift, Grafiken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19888" w14:textId="77777777" w:rsidR="001E4CFA" w:rsidRDefault="001E4CFA" w:rsidP="00326419">
      <w:pPr>
        <w:pStyle w:val="berschrift2"/>
        <w:spacing w:before="0" w:after="0"/>
        <w:rPr>
          <w:ins w:id="1" w:author="Microsoft Word" w:date="2026-02-23T09:02:00Z" w16du:dateUtc="2026-02-23T08:02:00Z"/>
          <w:rFonts w:ascii="Calibri" w:eastAsia="Aptos" w:hAnsi="Calibri" w:cs="Calibri"/>
          <w:b/>
          <w:bCs/>
          <w:color w:val="auto"/>
          <w:sz w:val="22"/>
          <w:szCs w:val="22"/>
        </w:rPr>
      </w:pPr>
    </w:p>
    <w:p w14:paraId="2949F465" w14:textId="504E0C7B" w:rsidR="00501048" w:rsidRPr="00326419" w:rsidRDefault="743A5CEE" w:rsidP="4B926695">
      <w:pPr>
        <w:spacing w:after="0"/>
        <w:rPr>
          <w:rFonts w:ascii="Calibri" w:hAnsi="Calibri" w:cs="Calibri"/>
          <w:sz w:val="22"/>
          <w:szCs w:val="22"/>
        </w:rPr>
      </w:pPr>
      <w:r w:rsidRPr="4B926695">
        <w:rPr>
          <w:rFonts w:ascii="Calibri" w:eastAsia="Aptos" w:hAnsi="Calibri" w:cs="Calibri"/>
          <w:b/>
          <w:sz w:val="22"/>
          <w:szCs w:val="22"/>
        </w:rPr>
        <w:t>Musikgenuss zum Après-Ski auf Vorarlberger Art</w:t>
      </w:r>
    </w:p>
    <w:p w14:paraId="3DCD7E6E" w14:textId="2B34533F" w:rsidR="00501048" w:rsidRDefault="743A5CEE" w:rsidP="00326419">
      <w:pPr>
        <w:spacing w:after="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Musik unterschiedlicher Stilrichtungen erklingt bei gepflegten Après-Ski-Veranstaltungen in ganz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Vorarlberg. „</w:t>
      </w:r>
      <w:hyperlink r:id="rId20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Ski &amp; Concert</w:t>
        </w:r>
      </w:hyperlink>
      <w:r w:rsidRPr="00326419">
        <w:rPr>
          <w:rFonts w:ascii="Calibri" w:eastAsia="Aptos" w:hAnsi="Calibri" w:cs="Calibri"/>
          <w:sz w:val="22"/>
          <w:szCs w:val="22"/>
        </w:rPr>
        <w:t>“ heißt es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an fünf Samstagen im </w:t>
      </w:r>
      <w:r w:rsidR="00B81D50" w:rsidRPr="00326419">
        <w:rPr>
          <w:rFonts w:ascii="Calibri" w:eastAsia="Aptos" w:hAnsi="Calibri" w:cs="Calibri"/>
          <w:sz w:val="22"/>
          <w:szCs w:val="22"/>
        </w:rPr>
        <w:t xml:space="preserve">Februar, </w:t>
      </w:r>
      <w:r w:rsidRPr="00326419">
        <w:rPr>
          <w:rFonts w:ascii="Calibri" w:eastAsia="Aptos" w:hAnsi="Calibri" w:cs="Calibri"/>
          <w:sz w:val="22"/>
          <w:szCs w:val="22"/>
        </w:rPr>
        <w:t xml:space="preserve">März und April beim Sporthotel Steffisalp in Warth. Ob Swing, Boogie, Nu­Jazz oder Big Band: Beim </w:t>
      </w:r>
      <w:hyperlink r:id="rId21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Tanzcafé Arlberg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vom </w:t>
      </w:r>
      <w:r w:rsidR="00B81D50" w:rsidRPr="00326419">
        <w:rPr>
          <w:rFonts w:ascii="Calibri" w:eastAsia="Aptos" w:hAnsi="Calibri" w:cs="Calibri"/>
          <w:sz w:val="22"/>
          <w:szCs w:val="22"/>
        </w:rPr>
        <w:t>4</w:t>
      </w:r>
      <w:r w:rsidRPr="00326419">
        <w:rPr>
          <w:rFonts w:ascii="Calibri" w:eastAsia="Aptos" w:hAnsi="Calibri" w:cs="Calibri"/>
          <w:sz w:val="22"/>
          <w:szCs w:val="22"/>
        </w:rPr>
        <w:t>. bis 1</w:t>
      </w:r>
      <w:r w:rsidR="00B81D50" w:rsidRPr="00326419">
        <w:rPr>
          <w:rFonts w:ascii="Calibri" w:eastAsia="Aptos" w:hAnsi="Calibri" w:cs="Calibri"/>
          <w:sz w:val="22"/>
          <w:szCs w:val="22"/>
        </w:rPr>
        <w:t>9</w:t>
      </w:r>
      <w:r w:rsidRPr="00326419">
        <w:rPr>
          <w:rFonts w:ascii="Calibri" w:eastAsia="Aptos" w:hAnsi="Calibri" w:cs="Calibri"/>
          <w:sz w:val="22"/>
          <w:szCs w:val="22"/>
        </w:rPr>
        <w:t>. April 202</w:t>
      </w:r>
      <w:r w:rsidR="00B81D50" w:rsidRPr="00326419">
        <w:rPr>
          <w:rFonts w:ascii="Calibri" w:eastAsia="Aptos" w:hAnsi="Calibri" w:cs="Calibri"/>
          <w:sz w:val="22"/>
          <w:szCs w:val="22"/>
        </w:rPr>
        <w:t>6</w:t>
      </w:r>
      <w:r w:rsidRPr="00326419">
        <w:rPr>
          <w:rFonts w:ascii="Calibri" w:eastAsia="Aptos" w:hAnsi="Calibri" w:cs="Calibri"/>
          <w:sz w:val="22"/>
          <w:szCs w:val="22"/>
        </w:rPr>
        <w:t xml:space="preserve"> verwandeln sich die Sonnenterrassen und Bars der eleganten Lecher und Zürser Hotels zu Bühnen für Top­Musiker:innen verschiedener Genre</w:t>
      </w:r>
      <w:r w:rsidR="00B81D50" w:rsidRPr="00326419">
        <w:rPr>
          <w:rFonts w:ascii="Calibri" w:eastAsia="Aptos" w:hAnsi="Calibri" w:cs="Calibri"/>
          <w:sz w:val="22"/>
          <w:szCs w:val="22"/>
        </w:rPr>
        <w:t>. Open-Air-Konzerte erklingen auch i</w:t>
      </w:r>
      <w:r w:rsidR="00BB0579" w:rsidRPr="00326419">
        <w:rPr>
          <w:rFonts w:ascii="Calibri" w:eastAsia="Aptos" w:hAnsi="Calibri" w:cs="Calibri"/>
          <w:sz w:val="22"/>
          <w:szCs w:val="22"/>
        </w:rPr>
        <w:t>n Lech und in den Nachbarorten.</w:t>
      </w:r>
    </w:p>
    <w:p w14:paraId="310C7CEC" w14:textId="77777777" w:rsidR="00326419" w:rsidRPr="00326419" w:rsidRDefault="00326419" w:rsidP="00326419">
      <w:pPr>
        <w:spacing w:after="0"/>
        <w:rPr>
          <w:rFonts w:ascii="Calibri" w:hAnsi="Calibri" w:cs="Calibri"/>
          <w:sz w:val="22"/>
          <w:szCs w:val="22"/>
        </w:rPr>
      </w:pPr>
    </w:p>
    <w:p w14:paraId="5E8FB3C6" w14:textId="77777777" w:rsidR="00326419" w:rsidRDefault="743A5CEE" w:rsidP="00326419">
      <w:pPr>
        <w:pStyle w:val="berschrift2"/>
        <w:spacing w:before="0" w:after="0"/>
        <w:rPr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Vom Schnee zum See und ins Museum</w:t>
      </w:r>
    </w:p>
    <w:p w14:paraId="775DEF46" w14:textId="1ACF5F6F" w:rsidR="00326419" w:rsidRPr="00326419" w:rsidRDefault="743A5CEE" w:rsidP="00326419">
      <w:pPr>
        <w:pStyle w:val="berschrift2"/>
        <w:spacing w:before="0" w:after="0"/>
        <w:rPr>
          <w:rFonts w:ascii="Calibri" w:eastAsia="Aptos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Während oben auf den Bergen reichlich Schnee liegt, beginnt es in den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>Tälern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und vor allem am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Bodensee zu blühen. Wer seinen Skitag mit einem Abstecher in den Frühling kombinieren will,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fährt per Bus oder Bahn zum Beispiel nach Bregenz und unternimmt einen Spaziergang am Ufer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des Bodensees. Kombinieren lässt sich der See-Ausflug mit einem Besuch im </w:t>
      </w:r>
      <w:hyperlink r:id="rId22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vorarlberg museum</w:t>
        </w:r>
      </w:hyperlink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oder dem </w:t>
      </w:r>
      <w:hyperlink r:id="rId23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Kunsthaus Bregenz</w:t>
        </w:r>
      </w:hyperlink>
      <w:r w:rsidRPr="00326419">
        <w:rPr>
          <w:rFonts w:ascii="Calibri" w:eastAsia="Aptos" w:hAnsi="Calibri" w:cs="Calibri"/>
          <w:color w:val="auto"/>
          <w:sz w:val="22"/>
          <w:szCs w:val="22"/>
        </w:rPr>
        <w:t>. Im vorarlberg museum öffnen modern aufbereitete Ausstellungen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Einblicke in die Geschichte des Landes. Das Kunsthaus Bregenz präsentiert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bis 25. Mai 2026 Arbeiten der südkoreanischen Mixed-Media- und Installationskünstlerin KOO JEONG A.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Tanzbegeisterte sollten einen Besuch beim „</w:t>
      </w:r>
      <w:hyperlink r:id="rId24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Bregenzer Frühling</w:t>
        </w:r>
      </w:hyperlink>
      <w:r w:rsidRPr="00326419">
        <w:rPr>
          <w:rFonts w:ascii="Calibri" w:eastAsia="Aptos" w:hAnsi="Calibri" w:cs="Calibri"/>
          <w:color w:val="auto"/>
          <w:sz w:val="22"/>
          <w:szCs w:val="22"/>
        </w:rPr>
        <w:t>“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einplanen. Von März bis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Mai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202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>6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gastieren international bekannte Tanzensembles im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Festspielhaus Bregenz. </w:t>
      </w:r>
    </w:p>
    <w:p w14:paraId="00BE74C0" w14:textId="01E106B8" w:rsidR="00501048" w:rsidRPr="00326419" w:rsidRDefault="00BB0579" w:rsidP="3FD130EE">
      <w:pPr>
        <w:spacing w:before="240" w:after="240"/>
        <w:rPr>
          <w:rFonts w:ascii="Calibri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 xml:space="preserve">„Die Morgenländer“ lautet der Titel der aktuellen Ausstellung im </w:t>
      </w:r>
      <w:hyperlink r:id="rId25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Jüdische</w:t>
        </w:r>
        <w:r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n</w:t>
        </w:r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Museum in Hohenem</w:t>
        </w:r>
        <w:r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s</w:t>
        </w:r>
      </w:hyperlink>
      <w:r w:rsidRPr="00326419">
        <w:rPr>
          <w:rFonts w:ascii="Calibri" w:eastAsia="Aptos" w:hAnsi="Calibri" w:cs="Calibri"/>
          <w:sz w:val="22"/>
          <w:szCs w:val="22"/>
        </w:rPr>
        <w:t>, zu sehen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bis 4. Oktober 2026. </w:t>
      </w:r>
      <w:r w:rsidR="743A5CEE" w:rsidRPr="00326419">
        <w:rPr>
          <w:rFonts w:ascii="Calibri" w:eastAsia="Aptos" w:hAnsi="Calibri" w:cs="Calibri"/>
          <w:sz w:val="22"/>
          <w:szCs w:val="22"/>
        </w:rPr>
        <w:t>Im Bregenzerwald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geöffnet ist unter anderen das </w:t>
      </w:r>
      <w:hyperlink r:id="rId26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Frauenmuseum Hittisau</w:t>
        </w:r>
      </w:hyperlink>
      <w:r w:rsidR="743A5CEE" w:rsidRPr="4B926695">
        <w:rPr>
          <w:rFonts w:ascii="Calibri" w:eastAsia="Aptos" w:hAnsi="Calibri" w:cs="Calibri"/>
          <w:sz w:val="22"/>
          <w:szCs w:val="22"/>
        </w:rPr>
        <w:t xml:space="preserve">. </w:t>
      </w:r>
      <w:r w:rsidR="00737D4D" w:rsidRPr="4B926695">
        <w:rPr>
          <w:rFonts w:ascii="Calibri" w:eastAsia="Aptos" w:hAnsi="Calibri" w:cs="Calibri"/>
          <w:sz w:val="22"/>
          <w:szCs w:val="22"/>
        </w:rPr>
        <w:t xml:space="preserve">Besuche lohnen auch das </w:t>
      </w:r>
      <w:hyperlink r:id="rId27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Werkraum Haus in Andelsbuch</w:t>
        </w:r>
      </w:hyperlink>
      <w:r w:rsidR="00737D4D" w:rsidRPr="4B926695">
        <w:rPr>
          <w:rFonts w:ascii="Calibri" w:eastAsia="Aptos" w:hAnsi="Calibri" w:cs="Calibri"/>
          <w:sz w:val="22"/>
          <w:szCs w:val="22"/>
        </w:rPr>
        <w:t xml:space="preserve">, das sich innovativem Handwerk widmet, und das </w:t>
      </w:r>
      <w:hyperlink r:id="rId28">
        <w:r w:rsidR="00737D4D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Museum Bezau</w:t>
        </w:r>
      </w:hyperlink>
      <w:r w:rsidR="00737D4D" w:rsidRPr="4B926695">
        <w:rPr>
          <w:rFonts w:ascii="Calibri" w:eastAsia="Aptos" w:hAnsi="Calibri" w:cs="Calibri"/>
          <w:sz w:val="22"/>
          <w:szCs w:val="22"/>
        </w:rPr>
        <w:t xml:space="preserve"> mit seinem sehenswerten, modernen Zubau. 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Experimentieren und Ausprobieren ist die Devise in der </w:t>
      </w:r>
      <w:r w:rsidR="00737D4D" w:rsidRPr="00326419">
        <w:rPr>
          <w:rFonts w:ascii="Calibri" w:eastAsia="Aptos" w:hAnsi="Calibri" w:cs="Calibri"/>
          <w:sz w:val="22"/>
          <w:szCs w:val="22"/>
        </w:rPr>
        <w:t xml:space="preserve">interaktiven 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Erlebnis­Naturschau </w:t>
      </w:r>
      <w:hyperlink r:id="rId29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inatura</w:t>
        </w:r>
      </w:hyperlink>
      <w:r w:rsidR="743A5CEE" w:rsidRPr="00326419">
        <w:rPr>
          <w:rFonts w:ascii="Calibri" w:eastAsia="Aptos" w:hAnsi="Calibri" w:cs="Calibri"/>
          <w:sz w:val="22"/>
          <w:szCs w:val="22"/>
        </w:rPr>
        <w:t xml:space="preserve"> in Dornbirn. </w:t>
      </w:r>
    </w:p>
    <w:p w14:paraId="4E47C1E7" w14:textId="74825282" w:rsidR="00501048" w:rsidRPr="00326419" w:rsidRDefault="00501048">
      <w:pPr>
        <w:rPr>
          <w:rFonts w:ascii="Calibri" w:hAnsi="Calibri" w:cs="Calibri"/>
          <w:sz w:val="22"/>
          <w:szCs w:val="22"/>
        </w:rPr>
      </w:pPr>
    </w:p>
    <w:sectPr w:rsidR="00501048" w:rsidRPr="00326419">
      <w:footerReference w:type="default" r:id="rId3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4538" w14:textId="77777777" w:rsidR="00EE545E" w:rsidRDefault="00EE545E" w:rsidP="00326419">
      <w:pPr>
        <w:spacing w:after="0" w:line="240" w:lineRule="auto"/>
      </w:pPr>
      <w:r>
        <w:separator/>
      </w:r>
    </w:p>
  </w:endnote>
  <w:endnote w:type="continuationSeparator" w:id="0">
    <w:p w14:paraId="65184D5C" w14:textId="77777777" w:rsidR="00EE545E" w:rsidRDefault="00EE545E" w:rsidP="0032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8235" w14:textId="4202064D" w:rsidR="00326419" w:rsidRPr="002E1709" w:rsidRDefault="00326419" w:rsidP="00326419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3F2AEF07" w14:textId="77777777" w:rsidR="00326419" w:rsidRPr="00D76604" w:rsidRDefault="00326419" w:rsidP="00326419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6D20B17A" w14:textId="77777777" w:rsidR="00326419" w:rsidRPr="00D76604" w:rsidRDefault="00326419" w:rsidP="00326419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Poststraße 11 | 6850 Dornbirn | Austria</w:t>
    </w:r>
  </w:p>
  <w:p w14:paraId="1A4573E2" w14:textId="77777777" w:rsidR="00326419" w:rsidRPr="00BE76E0" w:rsidRDefault="00326419" w:rsidP="00326419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58240" behindDoc="0" locked="1" layoutInCell="1" allowOverlap="1" wp14:anchorId="4F80001B" wp14:editId="7DDC60A7">
          <wp:simplePos x="0" y="0"/>
          <wp:positionH relativeFrom="page">
            <wp:posOffset>6179185</wp:posOffset>
          </wp:positionH>
          <wp:positionV relativeFrom="page">
            <wp:posOffset>9803130</wp:posOffset>
          </wp:positionV>
          <wp:extent cx="1079500" cy="152400"/>
          <wp:effectExtent l="0" t="0" r="6350" b="0"/>
          <wp:wrapSquare wrapText="bothSides"/>
          <wp:docPr id="5" name="Bild 106" descr="Ein Bild, das Text, Schrift, Karminr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06" descr="Ein Bild, das Text, Schrift, Karminr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79B2B9ED" w14:textId="00B39F0B" w:rsidR="00326419" w:rsidRPr="00326419" w:rsidRDefault="00326419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 w:rsidRPr="00770C49">
      <w:rPr>
        <w:rFonts w:asciiTheme="majorHAnsi" w:hAnsiTheme="majorHAnsi" w:cs="Arial"/>
        <w:color w:val="000000"/>
        <w:w w:val="95"/>
        <w:sz w:val="17"/>
        <w:szCs w:val="17"/>
      </w:rPr>
      <w:t>www.facebook.com/urlaubslan</w:t>
    </w:r>
    <w:r>
      <w:rPr>
        <w:rFonts w:asciiTheme="majorHAnsi" w:hAnsiTheme="majorHAnsi" w:cs="Arial"/>
        <w:color w:val="000000"/>
        <w:w w:val="95"/>
        <w:sz w:val="17"/>
        <w:szCs w:val="17"/>
      </w:rPr>
      <w:t>d.vorarlberg | #visitvorarlberg</w:t>
    </w:r>
    <w:r w:rsidRPr="00770C49">
      <w:rPr>
        <w:rFonts w:asciiTheme="majorHAnsi" w:hAnsiTheme="majorHAnsi" w:cs="Arial"/>
        <w:color w:val="000000"/>
        <w:w w:val="95"/>
        <w:sz w:val="17"/>
        <w:szCs w:val="17"/>
      </w:rPr>
      <w:t xml:space="preserve"> #myvorarlberg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FB7A" w14:textId="77777777" w:rsidR="00EE545E" w:rsidRDefault="00EE545E" w:rsidP="00326419">
      <w:pPr>
        <w:spacing w:after="0" w:line="240" w:lineRule="auto"/>
      </w:pPr>
      <w:r>
        <w:separator/>
      </w:r>
    </w:p>
  </w:footnote>
  <w:footnote w:type="continuationSeparator" w:id="0">
    <w:p w14:paraId="4E085D6A" w14:textId="77777777" w:rsidR="00EE545E" w:rsidRDefault="00EE545E" w:rsidP="0032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59322"/>
    <w:rsid w:val="000E2407"/>
    <w:rsid w:val="001E4CFA"/>
    <w:rsid w:val="00206E7B"/>
    <w:rsid w:val="002200FE"/>
    <w:rsid w:val="002D5845"/>
    <w:rsid w:val="002D71C0"/>
    <w:rsid w:val="00326419"/>
    <w:rsid w:val="00501048"/>
    <w:rsid w:val="00510637"/>
    <w:rsid w:val="00566644"/>
    <w:rsid w:val="0062703A"/>
    <w:rsid w:val="006E4F7B"/>
    <w:rsid w:val="00732DDC"/>
    <w:rsid w:val="00737D4D"/>
    <w:rsid w:val="00B81D50"/>
    <w:rsid w:val="00BB0579"/>
    <w:rsid w:val="00BC7C0D"/>
    <w:rsid w:val="00BF6DBD"/>
    <w:rsid w:val="00E97C01"/>
    <w:rsid w:val="00EE545E"/>
    <w:rsid w:val="00FB2B6C"/>
    <w:rsid w:val="0493B0C3"/>
    <w:rsid w:val="3FD130EE"/>
    <w:rsid w:val="4B926695"/>
    <w:rsid w:val="5F859322"/>
    <w:rsid w:val="743A5CEE"/>
    <w:rsid w:val="78A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9322"/>
  <w15:chartTrackingRefBased/>
  <w15:docId w15:val="{E03B58C0-9121-4B47-93EF-62493C96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uiPriority w:val="9"/>
    <w:unhideWhenUsed/>
    <w:qFormat/>
    <w:rsid w:val="3FD1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3FD130EE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1D5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7D4D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3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26419"/>
  </w:style>
  <w:style w:type="paragraph" w:styleId="Fuzeile">
    <w:name w:val="footer"/>
    <w:basedOn w:val="Standard"/>
    <w:link w:val="FuzeileZchn"/>
    <w:unhideWhenUsed/>
    <w:rsid w:val="003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2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ilvretta-montafon.at/de/events-erlebnisse/bergerlebnisse/hochjoch-totale_e_20132" TargetMode="External"/><Relationship Id="rId18" Type="http://schemas.openxmlformats.org/officeDocument/2006/relationships/hyperlink" Target="https://www.max-huette.de/" TargetMode="External"/><Relationship Id="rId26" Type="http://schemas.openxmlformats.org/officeDocument/2006/relationships/hyperlink" Target="https://www.frauenmuseum.a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anzcafe-arlberg.com/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kiarlberg.at/de/lech-zuers/winter/highlights-im-skigebiet/fruehstarts" TargetMode="External"/><Relationship Id="rId17" Type="http://schemas.openxmlformats.org/officeDocument/2006/relationships/hyperlink" Target="https://www.xn--frd-tnaa.at/" TargetMode="External"/><Relationship Id="rId25" Type="http://schemas.openxmlformats.org/officeDocument/2006/relationships/hyperlink" Target="https://www.jm-hohenems.a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lmalp.at/" TargetMode="External"/><Relationship Id="rId20" Type="http://schemas.openxmlformats.org/officeDocument/2006/relationships/hyperlink" Target="https://www.warth-schroecken.at/de/veranstaltungen-events/ski-concert.html" TargetMode="External"/><Relationship Id="rId29" Type="http://schemas.openxmlformats.org/officeDocument/2006/relationships/hyperlink" Target="https://www.inatura.a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arlberg.at/de/lech-zuers/winter/highlights-im-skigebiet/fruehstarts" TargetMode="External"/><Relationship Id="rId24" Type="http://schemas.openxmlformats.org/officeDocument/2006/relationships/hyperlink" Target="https://www.bregenzerfruehling.com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k-bergbahnen.com/aktiv-sport/skifahren/earlybird-skilauf-ifen/" TargetMode="External"/><Relationship Id="rId23" Type="http://schemas.openxmlformats.org/officeDocument/2006/relationships/hyperlink" Target="https://www.kunsthaus-bregenz.at/" TargetMode="External"/><Relationship Id="rId28" Type="http://schemas.openxmlformats.org/officeDocument/2006/relationships/hyperlink" Target="https://www.museum-bezau.at/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obwaldhuette.net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ilvretta-montafon.at/de/events-erlebnisse/bergerlebnisse/nova-exklusiv_e_20177" TargetMode="External"/><Relationship Id="rId22" Type="http://schemas.openxmlformats.org/officeDocument/2006/relationships/hyperlink" Target="https://www.vorarlbergmuseum.at/" TargetMode="External"/><Relationship Id="rId27" Type="http://schemas.openxmlformats.org/officeDocument/2006/relationships/hyperlink" Target="https://www.werkraum.at/das-haus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6FBA5D-F2D0-4366-8F43-69CB6D783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ED724-B8BC-406E-A8A6-789FBFE07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fc2-d4a5-46ff-8565-96146c869f76"/>
    <ds:schemaRef ds:uri="999b54c7-ca69-4f77-9fe2-6495eea8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05F73-DE0B-4FFC-A716-E84714FB0385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Schacherer</dc:creator>
  <cp:keywords/>
  <dc:description/>
  <cp:lastModifiedBy>Sandra Schacherer</cp:lastModifiedBy>
  <cp:revision>8</cp:revision>
  <dcterms:created xsi:type="dcterms:W3CDTF">2026-02-11T07:41:00Z</dcterms:created>
  <dcterms:modified xsi:type="dcterms:W3CDTF">2026-02-23T08:02:00Z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